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3C2C" w14:textId="77777777" w:rsidR="00A05AEC" w:rsidRDefault="00A05AEC" w:rsidP="00333234">
      <w:pPr>
        <w:pStyle w:val="Ttulo7"/>
        <w:spacing w:line="24" w:lineRule="atLeast"/>
        <w:rPr>
          <w:rFonts w:ascii="Arial" w:hAnsi="Arial" w:cs="Arial"/>
        </w:rPr>
      </w:pPr>
    </w:p>
    <w:p w14:paraId="32474E7E" w14:textId="77777777" w:rsidR="00622364" w:rsidRDefault="00622364" w:rsidP="00622364"/>
    <w:p w14:paraId="78FD285D" w14:textId="77777777" w:rsidR="00622364" w:rsidRDefault="00622364" w:rsidP="00622364"/>
    <w:p w14:paraId="2F800525" w14:textId="77777777" w:rsidR="00622364" w:rsidRPr="00622364" w:rsidRDefault="00622364" w:rsidP="00622364"/>
    <w:p w14:paraId="434DE3FC" w14:textId="77777777" w:rsidR="00A05AEC" w:rsidRDefault="00A05AEC" w:rsidP="00333234">
      <w:pPr>
        <w:pStyle w:val="Ttulo7"/>
        <w:spacing w:line="24" w:lineRule="atLeast"/>
        <w:rPr>
          <w:rFonts w:ascii="Arial" w:hAnsi="Arial" w:cs="Arial"/>
        </w:rPr>
      </w:pPr>
    </w:p>
    <w:p w14:paraId="4742EFD8" w14:textId="77777777" w:rsidR="00622364" w:rsidRDefault="00622364" w:rsidP="00622364"/>
    <w:p w14:paraId="6143B6F2" w14:textId="77777777" w:rsidR="00622364" w:rsidRDefault="00622364" w:rsidP="00622364"/>
    <w:p w14:paraId="6DD6D5C3" w14:textId="77777777" w:rsidR="00622364" w:rsidRDefault="00622364" w:rsidP="00622364"/>
    <w:p w14:paraId="0105F28B" w14:textId="77777777" w:rsidR="00622364" w:rsidRDefault="00622364" w:rsidP="00622364"/>
    <w:p w14:paraId="2CB9F1EC" w14:textId="77777777" w:rsidR="00622364" w:rsidRDefault="00622364" w:rsidP="00622364"/>
    <w:p w14:paraId="530A8322" w14:textId="77777777" w:rsidR="00622364" w:rsidRDefault="00622364" w:rsidP="00622364"/>
    <w:p w14:paraId="4CDBF5B7" w14:textId="77777777" w:rsidR="00622364" w:rsidRDefault="00622364" w:rsidP="00622364"/>
    <w:p w14:paraId="7AB8A633" w14:textId="77777777" w:rsidR="00622364" w:rsidRDefault="00622364" w:rsidP="00622364"/>
    <w:p w14:paraId="1F73EDAB" w14:textId="77777777" w:rsidR="003F4A12" w:rsidRDefault="003F4A12" w:rsidP="00622364"/>
    <w:p w14:paraId="46DDF309" w14:textId="77777777" w:rsidR="003F4A12" w:rsidRDefault="003F4A12" w:rsidP="00622364"/>
    <w:p w14:paraId="083B50B0" w14:textId="77777777" w:rsidR="00622364" w:rsidRDefault="00622364" w:rsidP="00622364"/>
    <w:p w14:paraId="33A323A0" w14:textId="77777777" w:rsidR="00622364" w:rsidRPr="00622364" w:rsidRDefault="00622364" w:rsidP="00622364"/>
    <w:p w14:paraId="2F6D73C8" w14:textId="77777777" w:rsidR="00FE2ACC" w:rsidRDefault="00FE2ACC" w:rsidP="00333234">
      <w:pPr>
        <w:pStyle w:val="Ttulo7"/>
        <w:spacing w:line="24" w:lineRule="atLeast"/>
        <w:rPr>
          <w:rFonts w:ascii="Arial" w:hAnsi="Arial" w:cs="Arial"/>
        </w:rPr>
      </w:pPr>
    </w:p>
    <w:p w14:paraId="2BBC19CE" w14:textId="77777777" w:rsidR="00FE2ACC" w:rsidRDefault="00FE2ACC" w:rsidP="00333234">
      <w:pPr>
        <w:pStyle w:val="Ttulo7"/>
        <w:spacing w:line="24" w:lineRule="atLeast"/>
        <w:rPr>
          <w:rFonts w:ascii="Arial" w:hAnsi="Arial" w:cs="Arial"/>
        </w:rPr>
      </w:pPr>
    </w:p>
    <w:p w14:paraId="798E9F76" w14:textId="1CBAAE10" w:rsidR="00FE2ACC" w:rsidRDefault="00FE2ACC" w:rsidP="00FE2ACC">
      <w:pPr>
        <w:jc w:val="center"/>
        <w:rPr>
          <w:b/>
          <w:sz w:val="24"/>
        </w:rPr>
      </w:pPr>
      <w:r w:rsidRPr="00CF1656">
        <w:rPr>
          <w:b/>
          <w:sz w:val="24"/>
        </w:rPr>
        <w:t>EXHIBIT VII</w:t>
      </w:r>
      <w:r>
        <w:rPr>
          <w:b/>
          <w:sz w:val="24"/>
        </w:rPr>
        <w:t>I</w:t>
      </w:r>
      <w:r w:rsidRPr="00CF1656">
        <w:rPr>
          <w:b/>
          <w:sz w:val="24"/>
        </w:rPr>
        <w:t xml:space="preserve"> - APPENDIX </w:t>
      </w:r>
      <w:r>
        <w:rPr>
          <w:b/>
          <w:sz w:val="24"/>
        </w:rPr>
        <w:t>3</w:t>
      </w:r>
    </w:p>
    <w:p w14:paraId="70194A87" w14:textId="77777777" w:rsidR="00622364" w:rsidRPr="00CF1656" w:rsidRDefault="00622364" w:rsidP="00FE2ACC">
      <w:pPr>
        <w:jc w:val="center"/>
        <w:rPr>
          <w:b/>
          <w:sz w:val="24"/>
        </w:rPr>
      </w:pPr>
    </w:p>
    <w:p w14:paraId="60730F86" w14:textId="77777777" w:rsidR="00FE2ACC" w:rsidRPr="00CF1656" w:rsidRDefault="00FE2ACC" w:rsidP="00FE2ACC">
      <w:pPr>
        <w:rPr>
          <w:b/>
          <w:sz w:val="24"/>
        </w:rPr>
      </w:pPr>
    </w:p>
    <w:p w14:paraId="38AC67C8" w14:textId="7D228377" w:rsidR="00FE2ACC" w:rsidRDefault="00FE2ACC" w:rsidP="00FE2ACC">
      <w:pPr>
        <w:jc w:val="center"/>
        <w:rPr>
          <w:b/>
          <w:sz w:val="24"/>
        </w:rPr>
      </w:pPr>
      <w:r w:rsidRPr="00FE2ACC">
        <w:rPr>
          <w:b/>
          <w:sz w:val="24"/>
        </w:rPr>
        <w:t>ONSHORE SCOPE PRELIMINARY ACCEPTANCE CERTIFICATE FORM</w:t>
      </w:r>
    </w:p>
    <w:p w14:paraId="4B5EC140" w14:textId="77777777" w:rsidR="00FE2ACC" w:rsidRPr="00FE2ACC" w:rsidRDefault="00FE2ACC" w:rsidP="00FE2ACC">
      <w:pPr>
        <w:jc w:val="center"/>
        <w:rPr>
          <w:b/>
          <w:sz w:val="24"/>
        </w:rPr>
      </w:pPr>
    </w:p>
    <w:p w14:paraId="4916255E" w14:textId="77777777" w:rsidR="00FE2ACC" w:rsidRPr="00FE2ACC" w:rsidRDefault="00FE2ACC" w:rsidP="00FE2ACC">
      <w:pPr>
        <w:spacing w:before="120" w:after="120"/>
        <w:jc w:val="center"/>
        <w:rPr>
          <w:b/>
          <w:sz w:val="24"/>
        </w:rPr>
      </w:pPr>
      <w:r w:rsidRPr="00FE2ACC">
        <w:rPr>
          <w:b/>
          <w:sz w:val="24"/>
        </w:rPr>
        <w:t>FPSO PETROBRAS 91 (P-91)</w:t>
      </w:r>
    </w:p>
    <w:p w14:paraId="71A46C73" w14:textId="77777777" w:rsidR="00FE2ACC" w:rsidRDefault="00FE2ACC" w:rsidP="00FE2ACC">
      <w:pPr>
        <w:jc w:val="center"/>
        <w:rPr>
          <w:b/>
          <w:bCs/>
          <w:sz w:val="24"/>
          <w:szCs w:val="24"/>
        </w:rPr>
      </w:pPr>
    </w:p>
    <w:p w14:paraId="4BE167CB" w14:textId="77777777" w:rsidR="00FE2ACC" w:rsidRDefault="00FE2ACC" w:rsidP="00FE2ACC">
      <w:pPr>
        <w:jc w:val="center"/>
        <w:rPr>
          <w:b/>
          <w:bCs/>
          <w:sz w:val="24"/>
          <w:szCs w:val="24"/>
        </w:rPr>
      </w:pPr>
    </w:p>
    <w:p w14:paraId="2157C5DE" w14:textId="77777777" w:rsidR="00FE2ACC" w:rsidRPr="00333B8C" w:rsidRDefault="00FE2ACC" w:rsidP="00FE2ACC">
      <w:pPr>
        <w:spacing w:before="120" w:after="120"/>
        <w:rPr>
          <w:b/>
          <w:bCs/>
          <w:szCs w:val="24"/>
          <w:u w:val="single"/>
        </w:rPr>
      </w:pPr>
      <w:r w:rsidRPr="00333B8C">
        <w:rPr>
          <w:b/>
          <w:bCs/>
          <w:szCs w:val="24"/>
          <w:u w:val="single"/>
        </w:rPr>
        <w:t>***********Revision Control***********</w:t>
      </w:r>
    </w:p>
    <w:p w14:paraId="3F4E9770" w14:textId="77777777" w:rsidR="00FE2ACC" w:rsidRPr="00333B8C" w:rsidRDefault="00FE2ACC" w:rsidP="00FE2ACC">
      <w:pPr>
        <w:spacing w:before="120" w:after="120"/>
        <w:rPr>
          <w:b/>
          <w:bCs/>
          <w:szCs w:val="24"/>
        </w:rPr>
      </w:pPr>
      <w:r w:rsidRPr="00333B8C">
        <w:rPr>
          <w:b/>
          <w:bCs/>
          <w:szCs w:val="24"/>
        </w:rPr>
        <w:t>0: Original version</w:t>
      </w:r>
    </w:p>
    <w:p w14:paraId="4E6CD1D8" w14:textId="77777777" w:rsidR="00FE2ACC" w:rsidRDefault="00FE2ACC" w:rsidP="00333234">
      <w:pPr>
        <w:pStyle w:val="Ttulo7"/>
        <w:spacing w:line="24" w:lineRule="atLeast"/>
        <w:rPr>
          <w:rFonts w:ascii="Arial" w:hAnsi="Arial" w:cs="Arial"/>
        </w:rPr>
      </w:pPr>
    </w:p>
    <w:p w14:paraId="0C141C89" w14:textId="77777777" w:rsidR="00FE2ACC" w:rsidRDefault="00FE2ACC" w:rsidP="00333234">
      <w:pPr>
        <w:pStyle w:val="Ttulo7"/>
        <w:spacing w:line="24" w:lineRule="atLeast"/>
        <w:rPr>
          <w:rFonts w:ascii="Arial" w:hAnsi="Arial" w:cs="Arial"/>
        </w:rPr>
      </w:pPr>
    </w:p>
    <w:p w14:paraId="1D918B5D" w14:textId="77777777" w:rsidR="00FE2ACC" w:rsidRDefault="00FE2ACC" w:rsidP="00333234">
      <w:pPr>
        <w:pStyle w:val="Ttulo7"/>
        <w:spacing w:line="24" w:lineRule="atLeast"/>
        <w:rPr>
          <w:rFonts w:ascii="Arial" w:hAnsi="Arial" w:cs="Arial"/>
        </w:rPr>
      </w:pPr>
    </w:p>
    <w:p w14:paraId="48CCAB26" w14:textId="77777777" w:rsidR="00FE2ACC" w:rsidRDefault="00FE2ACC" w:rsidP="00333234">
      <w:pPr>
        <w:pStyle w:val="Ttulo7"/>
        <w:spacing w:line="24" w:lineRule="atLeast"/>
        <w:rPr>
          <w:rFonts w:ascii="Arial" w:hAnsi="Arial" w:cs="Arial"/>
        </w:rPr>
      </w:pPr>
    </w:p>
    <w:p w14:paraId="09474FB0" w14:textId="77777777" w:rsidR="00FE2ACC" w:rsidRDefault="00FE2ACC" w:rsidP="00333234">
      <w:pPr>
        <w:pStyle w:val="Ttulo7"/>
        <w:spacing w:line="24" w:lineRule="atLeast"/>
        <w:rPr>
          <w:rFonts w:ascii="Arial" w:hAnsi="Arial" w:cs="Arial"/>
        </w:rPr>
      </w:pPr>
    </w:p>
    <w:p w14:paraId="22C73552" w14:textId="77777777" w:rsidR="00FE2ACC" w:rsidRDefault="00FE2ACC" w:rsidP="00333234">
      <w:pPr>
        <w:pStyle w:val="Ttulo7"/>
        <w:spacing w:line="24" w:lineRule="atLeast"/>
        <w:rPr>
          <w:rFonts w:ascii="Arial" w:hAnsi="Arial" w:cs="Arial"/>
        </w:rPr>
      </w:pPr>
    </w:p>
    <w:p w14:paraId="195B8DAA" w14:textId="77777777" w:rsidR="00FE2ACC" w:rsidRDefault="00FE2ACC" w:rsidP="00333234">
      <w:pPr>
        <w:pStyle w:val="Ttulo7"/>
        <w:spacing w:line="24" w:lineRule="atLeast"/>
        <w:rPr>
          <w:rFonts w:ascii="Arial" w:hAnsi="Arial" w:cs="Arial"/>
        </w:rPr>
      </w:pPr>
    </w:p>
    <w:p w14:paraId="56DECEFC" w14:textId="77777777" w:rsidR="00FE2ACC" w:rsidRDefault="00FE2ACC" w:rsidP="00333234">
      <w:pPr>
        <w:pStyle w:val="Ttulo7"/>
        <w:spacing w:line="24" w:lineRule="atLeast"/>
        <w:rPr>
          <w:rFonts w:ascii="Arial" w:hAnsi="Arial" w:cs="Arial"/>
        </w:rPr>
      </w:pPr>
    </w:p>
    <w:p w14:paraId="6493317B" w14:textId="77777777" w:rsidR="00FE2ACC" w:rsidRDefault="00FE2ACC" w:rsidP="00333234">
      <w:pPr>
        <w:pStyle w:val="Ttulo7"/>
        <w:spacing w:line="24" w:lineRule="atLeast"/>
        <w:rPr>
          <w:rFonts w:ascii="Arial" w:hAnsi="Arial" w:cs="Arial"/>
        </w:rPr>
      </w:pPr>
    </w:p>
    <w:p w14:paraId="4DF1F013" w14:textId="77777777" w:rsidR="00FE2ACC" w:rsidRDefault="00FE2ACC" w:rsidP="00333234">
      <w:pPr>
        <w:pStyle w:val="Ttulo7"/>
        <w:spacing w:line="24" w:lineRule="atLeast"/>
        <w:rPr>
          <w:rFonts w:ascii="Arial" w:hAnsi="Arial" w:cs="Arial"/>
        </w:rPr>
      </w:pPr>
    </w:p>
    <w:p w14:paraId="23747B75" w14:textId="77777777" w:rsidR="00FE2ACC" w:rsidRDefault="00FE2ACC" w:rsidP="00333234">
      <w:pPr>
        <w:pStyle w:val="Ttulo7"/>
        <w:spacing w:line="24" w:lineRule="atLeast"/>
        <w:rPr>
          <w:rFonts w:ascii="Arial" w:hAnsi="Arial" w:cs="Arial"/>
        </w:rPr>
      </w:pPr>
    </w:p>
    <w:p w14:paraId="1157F5A1" w14:textId="77777777" w:rsidR="00FE2ACC" w:rsidRDefault="00FE2ACC" w:rsidP="00333234">
      <w:pPr>
        <w:pStyle w:val="Ttulo7"/>
        <w:spacing w:line="24" w:lineRule="atLeast"/>
        <w:rPr>
          <w:rFonts w:ascii="Arial" w:hAnsi="Arial" w:cs="Arial"/>
        </w:rPr>
      </w:pPr>
    </w:p>
    <w:p w14:paraId="469E675F" w14:textId="77777777" w:rsidR="00FE2ACC" w:rsidRDefault="00FE2ACC" w:rsidP="00333234">
      <w:pPr>
        <w:pStyle w:val="Ttulo7"/>
        <w:spacing w:line="24" w:lineRule="atLeast"/>
        <w:rPr>
          <w:rFonts w:ascii="Arial" w:hAnsi="Arial" w:cs="Arial"/>
        </w:rPr>
      </w:pPr>
    </w:p>
    <w:p w14:paraId="34494645" w14:textId="77777777" w:rsidR="00FE2ACC" w:rsidRDefault="00FE2ACC" w:rsidP="00333234">
      <w:pPr>
        <w:pStyle w:val="Ttulo7"/>
        <w:spacing w:line="24" w:lineRule="atLeast"/>
        <w:rPr>
          <w:rFonts w:ascii="Arial" w:hAnsi="Arial" w:cs="Arial"/>
        </w:rPr>
      </w:pPr>
    </w:p>
    <w:p w14:paraId="401AE82F" w14:textId="77777777" w:rsidR="00FE2ACC" w:rsidRDefault="00FE2ACC" w:rsidP="00333234">
      <w:pPr>
        <w:pStyle w:val="Ttulo7"/>
        <w:spacing w:line="24" w:lineRule="atLeast"/>
        <w:rPr>
          <w:rFonts w:ascii="Arial" w:hAnsi="Arial" w:cs="Arial"/>
        </w:rPr>
      </w:pPr>
    </w:p>
    <w:p w14:paraId="2E1770C9" w14:textId="77777777" w:rsidR="00FE2ACC" w:rsidRDefault="00FE2ACC" w:rsidP="00333234">
      <w:pPr>
        <w:pStyle w:val="Ttulo7"/>
        <w:spacing w:line="24" w:lineRule="atLeast"/>
        <w:rPr>
          <w:rFonts w:ascii="Arial" w:hAnsi="Arial" w:cs="Arial"/>
        </w:rPr>
      </w:pPr>
    </w:p>
    <w:p w14:paraId="68D90FC8" w14:textId="77777777" w:rsidR="00FE2ACC" w:rsidRDefault="00FE2ACC" w:rsidP="00333234">
      <w:pPr>
        <w:pStyle w:val="Ttulo7"/>
        <w:spacing w:line="24" w:lineRule="atLeast"/>
        <w:rPr>
          <w:rFonts w:ascii="Arial" w:hAnsi="Arial" w:cs="Arial"/>
        </w:rPr>
      </w:pPr>
    </w:p>
    <w:p w14:paraId="1B22CABD" w14:textId="77777777" w:rsidR="00FE2ACC" w:rsidRDefault="00FE2ACC" w:rsidP="00333234">
      <w:pPr>
        <w:pStyle w:val="Ttulo7"/>
        <w:spacing w:line="24" w:lineRule="atLeast"/>
        <w:rPr>
          <w:rFonts w:ascii="Arial" w:hAnsi="Arial" w:cs="Arial"/>
        </w:rPr>
      </w:pPr>
    </w:p>
    <w:p w14:paraId="2DBAFADF" w14:textId="77777777" w:rsidR="00DB5D6B" w:rsidRPr="00DB5D6B" w:rsidRDefault="00DB5D6B" w:rsidP="00DB5D6B"/>
    <w:p w14:paraId="454F815E" w14:textId="77777777" w:rsidR="00FE2ACC" w:rsidRDefault="00FE2ACC" w:rsidP="00333234">
      <w:pPr>
        <w:pStyle w:val="Ttulo7"/>
        <w:spacing w:line="24" w:lineRule="atLeast"/>
        <w:rPr>
          <w:rFonts w:ascii="Arial" w:hAnsi="Arial" w:cs="Arial"/>
        </w:rPr>
      </w:pPr>
    </w:p>
    <w:p w14:paraId="75CB8E12" w14:textId="77777777" w:rsidR="00FE2ACC" w:rsidRPr="00FE2ACC" w:rsidRDefault="00FE2ACC" w:rsidP="00FE2ACC"/>
    <w:p w14:paraId="654296C0" w14:textId="77777777" w:rsidR="00FE2ACC" w:rsidRDefault="00FE2ACC" w:rsidP="00333234">
      <w:pPr>
        <w:pStyle w:val="Ttulo7"/>
        <w:spacing w:line="24" w:lineRule="atLeast"/>
        <w:rPr>
          <w:rFonts w:ascii="Arial" w:hAnsi="Arial" w:cs="Arial"/>
        </w:rPr>
      </w:pPr>
    </w:p>
    <w:p w14:paraId="0E7A7A0E" w14:textId="26B56F94" w:rsidR="009B4A60" w:rsidRPr="00333234" w:rsidDel="00566AAF" w:rsidRDefault="00566AAF" w:rsidP="00333234">
      <w:pPr>
        <w:pStyle w:val="Ttulo7"/>
        <w:spacing w:line="24" w:lineRule="atLeast"/>
        <w:rPr>
          <w:del w:id="0" w:author="Tiago Souza da Paz" w:date="2025-03-12T10:43:00Z" w16du:dateUtc="2025-03-12T13:43:00Z"/>
          <w:rFonts w:ascii="Arial" w:hAnsi="Arial" w:cs="Arial"/>
        </w:rPr>
      </w:pPr>
      <w:r w:rsidRPr="00566AAF">
        <w:rPr>
          <w:rFonts w:ascii="Arial" w:hAnsi="Arial" w:cs="Arial"/>
        </w:rPr>
        <w:t xml:space="preserve">FORM </w:t>
      </w:r>
      <w:r w:rsidR="001379FD">
        <w:rPr>
          <w:rFonts w:ascii="Arial" w:hAnsi="Arial" w:cs="Arial"/>
        </w:rPr>
        <w:t>OF</w:t>
      </w:r>
      <w:r w:rsidRPr="00566AAF">
        <w:rPr>
          <w:rFonts w:ascii="Arial" w:hAnsi="Arial" w:cs="Arial"/>
        </w:rPr>
        <w:t xml:space="preserve"> ONSHORE SCOPE PRELIMINARY ACCEPTANCE CERTIFICATE FOR PETROBRAS P-91</w:t>
      </w:r>
    </w:p>
    <w:p w14:paraId="0BA91C51" w14:textId="77777777" w:rsidR="009B4A60" w:rsidRDefault="009B4A60" w:rsidP="00333234">
      <w:pPr>
        <w:spacing w:line="24" w:lineRule="atLeast"/>
        <w:jc w:val="both"/>
        <w:rPr>
          <w:sz w:val="24"/>
          <w:szCs w:val="24"/>
        </w:rPr>
      </w:pPr>
    </w:p>
    <w:p w14:paraId="00DCC425" w14:textId="77777777" w:rsidR="00757074" w:rsidRPr="00333234" w:rsidRDefault="00757074" w:rsidP="00333234">
      <w:pPr>
        <w:spacing w:line="24" w:lineRule="atLeast"/>
        <w:jc w:val="both"/>
        <w:rPr>
          <w:sz w:val="24"/>
          <w:szCs w:val="24"/>
        </w:rPr>
      </w:pPr>
    </w:p>
    <w:p w14:paraId="34211E93" w14:textId="77777777" w:rsidR="00643B12" w:rsidRPr="00643B12" w:rsidRDefault="00643B12" w:rsidP="00643B12">
      <w:pPr>
        <w:spacing w:line="24" w:lineRule="atLeast"/>
        <w:ind w:firstLine="720"/>
        <w:jc w:val="both"/>
        <w:rPr>
          <w:sz w:val="24"/>
          <w:szCs w:val="24"/>
        </w:rPr>
      </w:pPr>
      <w:bookmarkStart w:id="1" w:name="OLE_LINK1"/>
      <w:bookmarkStart w:id="2" w:name="OLE_LINK2"/>
      <w:r w:rsidRPr="00643B12">
        <w:rPr>
          <w:sz w:val="24"/>
          <w:szCs w:val="24"/>
        </w:rPr>
        <w:t>In accordance with EXHIBIT VIII by and Between (“Seller”) and PETROLEO BRASILEIRO SA (“Buyer”), dated as xx, xxx, 20xx, the undersigned Seller Project Manager certifies as follows:</w:t>
      </w:r>
      <w:bookmarkEnd w:id="1"/>
      <w:bookmarkEnd w:id="2"/>
    </w:p>
    <w:p w14:paraId="759EBE79" w14:textId="77777777" w:rsidR="00643B12" w:rsidRPr="00643B12" w:rsidRDefault="00643B12" w:rsidP="00643B12">
      <w:pPr>
        <w:spacing w:line="24" w:lineRule="atLeast"/>
        <w:jc w:val="both"/>
        <w:rPr>
          <w:sz w:val="24"/>
          <w:szCs w:val="24"/>
        </w:rPr>
      </w:pPr>
    </w:p>
    <w:p w14:paraId="65FE1653" w14:textId="77777777" w:rsidR="00643B12" w:rsidRPr="00643B12" w:rsidRDefault="00643B12" w:rsidP="00643B12">
      <w:pPr>
        <w:spacing w:line="24" w:lineRule="atLeast"/>
        <w:jc w:val="both"/>
        <w:rPr>
          <w:sz w:val="24"/>
          <w:szCs w:val="24"/>
        </w:rPr>
      </w:pPr>
      <w:r w:rsidRPr="00643B12">
        <w:rPr>
          <w:sz w:val="24"/>
          <w:szCs w:val="24"/>
        </w:rPr>
        <w:t>1</w:t>
      </w:r>
      <w:proofErr w:type="gramStart"/>
      <w:r w:rsidRPr="00643B12">
        <w:rPr>
          <w:sz w:val="24"/>
          <w:szCs w:val="24"/>
        </w:rPr>
        <w:t xml:space="preserve">. </w:t>
      </w:r>
      <w:r w:rsidRPr="00643B12">
        <w:rPr>
          <w:sz w:val="24"/>
          <w:szCs w:val="24"/>
        </w:rPr>
        <w:tab/>
        <w:t>The</w:t>
      </w:r>
      <w:proofErr w:type="gramEnd"/>
      <w:r w:rsidRPr="00643B12">
        <w:rPr>
          <w:sz w:val="24"/>
          <w:szCs w:val="24"/>
        </w:rPr>
        <w:t xml:space="preserve"> onshore scope acceptance tests required by Buyer according to the Appendix-I of EXHIBIT VIII had been performed without critical outstanding </w:t>
      </w:r>
      <w:proofErr w:type="gramStart"/>
      <w:r w:rsidRPr="00643B12">
        <w:rPr>
          <w:sz w:val="24"/>
          <w:szCs w:val="24"/>
        </w:rPr>
        <w:t>items;</w:t>
      </w:r>
      <w:proofErr w:type="gramEnd"/>
    </w:p>
    <w:p w14:paraId="5FAB5D6B" w14:textId="77777777" w:rsidR="00643B12" w:rsidRPr="00643B12" w:rsidRDefault="00643B12" w:rsidP="00643B12">
      <w:pPr>
        <w:spacing w:line="24" w:lineRule="atLeast"/>
        <w:jc w:val="both"/>
        <w:rPr>
          <w:sz w:val="24"/>
          <w:szCs w:val="24"/>
        </w:rPr>
      </w:pPr>
    </w:p>
    <w:p w14:paraId="4C2BC7F5" w14:textId="77777777" w:rsidR="00643B12" w:rsidRPr="00643B12" w:rsidRDefault="00643B12" w:rsidP="00643B12">
      <w:pPr>
        <w:spacing w:line="24" w:lineRule="atLeast"/>
        <w:jc w:val="both"/>
        <w:rPr>
          <w:sz w:val="24"/>
          <w:szCs w:val="24"/>
        </w:rPr>
      </w:pPr>
      <w:r w:rsidRPr="00643B12">
        <w:rPr>
          <w:sz w:val="24"/>
          <w:szCs w:val="24"/>
        </w:rPr>
        <w:t>2</w:t>
      </w:r>
      <w:proofErr w:type="gramStart"/>
      <w:r w:rsidRPr="00643B12">
        <w:rPr>
          <w:sz w:val="24"/>
          <w:szCs w:val="24"/>
        </w:rPr>
        <w:t xml:space="preserve">. </w:t>
      </w:r>
      <w:r w:rsidRPr="00643B12">
        <w:rPr>
          <w:sz w:val="24"/>
          <w:szCs w:val="24"/>
        </w:rPr>
        <w:tab/>
        <w:t>All</w:t>
      </w:r>
      <w:proofErr w:type="gramEnd"/>
      <w:r w:rsidRPr="00643B12">
        <w:rPr>
          <w:sz w:val="24"/>
          <w:szCs w:val="24"/>
        </w:rPr>
        <w:t xml:space="preserve"> audits and inspections set forth on item 6.1.2 of EXHIBIT IV had been concluded without Critical Outstanding </w:t>
      </w:r>
      <w:proofErr w:type="gramStart"/>
      <w:r w:rsidRPr="00643B12">
        <w:rPr>
          <w:sz w:val="24"/>
          <w:szCs w:val="24"/>
        </w:rPr>
        <w:t>items;</w:t>
      </w:r>
      <w:proofErr w:type="gramEnd"/>
    </w:p>
    <w:p w14:paraId="46A2E608" w14:textId="77777777" w:rsidR="00643B12" w:rsidRPr="00643B12" w:rsidRDefault="00643B12" w:rsidP="00643B12">
      <w:pPr>
        <w:spacing w:line="24" w:lineRule="atLeast"/>
        <w:jc w:val="both"/>
        <w:rPr>
          <w:sz w:val="24"/>
          <w:szCs w:val="24"/>
        </w:rPr>
      </w:pPr>
    </w:p>
    <w:p w14:paraId="725FAD8D" w14:textId="77777777" w:rsidR="00643B12" w:rsidRPr="00643B12" w:rsidRDefault="00643B12" w:rsidP="00643B12">
      <w:pPr>
        <w:spacing w:line="24" w:lineRule="atLeast"/>
        <w:jc w:val="both"/>
        <w:rPr>
          <w:sz w:val="24"/>
          <w:szCs w:val="24"/>
        </w:rPr>
      </w:pPr>
      <w:r w:rsidRPr="00643B12">
        <w:rPr>
          <w:sz w:val="24"/>
          <w:szCs w:val="24"/>
        </w:rPr>
        <w:t>3.</w:t>
      </w:r>
      <w:r w:rsidRPr="00643B12">
        <w:rPr>
          <w:sz w:val="24"/>
          <w:szCs w:val="24"/>
        </w:rPr>
        <w:tab/>
        <w:t xml:space="preserve">Buyer acknowledges all noncritical item attached to this Form which shall be </w:t>
      </w:r>
      <w:proofErr w:type="gramStart"/>
      <w:r w:rsidRPr="00643B12">
        <w:rPr>
          <w:sz w:val="24"/>
          <w:szCs w:val="24"/>
        </w:rPr>
        <w:t>closed-out</w:t>
      </w:r>
      <w:proofErr w:type="gramEnd"/>
      <w:r w:rsidRPr="00643B12">
        <w:rPr>
          <w:sz w:val="24"/>
          <w:szCs w:val="24"/>
        </w:rPr>
        <w:t xml:space="preserve"> by Seller on due dates, which were mutually agreed. Buyer at its sole discretion may accept the Preliminary Acceptance with some deviation to the stated in EXHIBIT VIII due to a mandatory or reasonable motivation comprehensively justified by Seller.</w:t>
      </w:r>
    </w:p>
    <w:p w14:paraId="5B91E299" w14:textId="77777777" w:rsidR="00643B12" w:rsidRPr="00643B12" w:rsidRDefault="00643B12" w:rsidP="00643B12">
      <w:pPr>
        <w:spacing w:line="24" w:lineRule="atLeast"/>
        <w:jc w:val="both"/>
        <w:rPr>
          <w:sz w:val="24"/>
          <w:szCs w:val="24"/>
        </w:rPr>
      </w:pPr>
    </w:p>
    <w:p w14:paraId="06AEE279" w14:textId="77777777" w:rsidR="00643B12" w:rsidRPr="00643B12" w:rsidRDefault="00643B12" w:rsidP="00643B12">
      <w:pPr>
        <w:spacing w:line="24" w:lineRule="atLeast"/>
        <w:jc w:val="both"/>
        <w:rPr>
          <w:sz w:val="24"/>
          <w:szCs w:val="24"/>
        </w:rPr>
      </w:pPr>
      <w:r w:rsidRPr="00643B12">
        <w:rPr>
          <w:sz w:val="24"/>
          <w:szCs w:val="24"/>
        </w:rPr>
        <w:t>4.</w:t>
      </w:r>
      <w:r w:rsidRPr="00643B12">
        <w:rPr>
          <w:sz w:val="24"/>
          <w:szCs w:val="24"/>
        </w:rPr>
        <w:tab/>
        <w:t>This ONSHORE SCOPE PRELIMINARY ACCEPTANCE CERTIFICATE shall only be valid and effective after Buyer final written acceptance of the status of the Scope of Supply in accordance with EXHIBIT VIII and does not release Seller from performing any corrections of the Scope of Supply as required by Buyer and/or the pertinent warranties and guarantees provided for in the Agreement, which will remain valid until their entire satisfaction..</w:t>
      </w:r>
    </w:p>
    <w:p w14:paraId="7E32FC18" w14:textId="77777777" w:rsidR="00643B12" w:rsidRPr="00643B12" w:rsidRDefault="00643B12" w:rsidP="00643B12">
      <w:pPr>
        <w:spacing w:line="24" w:lineRule="atLeast"/>
        <w:jc w:val="both"/>
        <w:rPr>
          <w:sz w:val="24"/>
          <w:szCs w:val="24"/>
        </w:rPr>
      </w:pPr>
    </w:p>
    <w:p w14:paraId="04FE1125" w14:textId="77777777" w:rsidR="00643B12" w:rsidRPr="00643B12" w:rsidRDefault="00643B12" w:rsidP="00643B12">
      <w:pPr>
        <w:spacing w:line="24" w:lineRule="atLeast"/>
        <w:jc w:val="both"/>
        <w:rPr>
          <w:sz w:val="24"/>
          <w:szCs w:val="24"/>
        </w:rPr>
      </w:pPr>
      <w:r w:rsidRPr="00643B12">
        <w:rPr>
          <w:b/>
          <w:bCs/>
          <w:sz w:val="24"/>
          <w:szCs w:val="24"/>
        </w:rPr>
        <w:t>IN WITNESS WHEREOF</w:t>
      </w:r>
      <w:r w:rsidRPr="00643B12">
        <w:rPr>
          <w:sz w:val="24"/>
          <w:szCs w:val="24"/>
        </w:rPr>
        <w:t xml:space="preserve">, Seller has caused this Handover Certificate to be duly executed and delivered this [__] day </w:t>
      </w:r>
      <w:proofErr w:type="gramStart"/>
      <w:r w:rsidRPr="00643B12">
        <w:rPr>
          <w:sz w:val="24"/>
          <w:szCs w:val="24"/>
        </w:rPr>
        <w:t>of [__</w:t>
      </w:r>
      <w:proofErr w:type="gramEnd"/>
      <w:r w:rsidRPr="00643B12">
        <w:rPr>
          <w:sz w:val="24"/>
          <w:szCs w:val="24"/>
        </w:rPr>
        <w:t>______], 202[_].</w:t>
      </w:r>
    </w:p>
    <w:p w14:paraId="72C3D208" w14:textId="77777777" w:rsidR="009B4A60" w:rsidRPr="00333234" w:rsidRDefault="009B4A60" w:rsidP="00284602">
      <w:pPr>
        <w:spacing w:line="24" w:lineRule="atLeast"/>
        <w:jc w:val="both"/>
        <w:rPr>
          <w:sz w:val="24"/>
          <w:szCs w:val="24"/>
        </w:rPr>
      </w:pPr>
    </w:p>
    <w:p w14:paraId="62B641FE" w14:textId="77777777" w:rsidR="00813B3E" w:rsidRPr="00737382" w:rsidRDefault="00813B3E" w:rsidP="00813B3E">
      <w:pPr>
        <w:spacing w:before="240"/>
        <w:jc w:val="both"/>
        <w:rPr>
          <w:sz w:val="24"/>
          <w:szCs w:val="24"/>
        </w:rPr>
      </w:pPr>
    </w:p>
    <w:p w14:paraId="050EA05E" w14:textId="77777777" w:rsidR="00813B3E" w:rsidRPr="00737382" w:rsidRDefault="00813B3E" w:rsidP="00813B3E">
      <w:pPr>
        <w:jc w:val="both"/>
        <w:rPr>
          <w:b/>
          <w:bCs/>
          <w:sz w:val="24"/>
          <w:szCs w:val="24"/>
        </w:rPr>
      </w:pPr>
      <w:r>
        <w:rPr>
          <w:b/>
          <w:bCs/>
          <w:sz w:val="24"/>
          <w:szCs w:val="24"/>
        </w:rPr>
        <w:t>Seller</w:t>
      </w:r>
      <w:r>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Pr>
          <w:b/>
          <w:bCs/>
          <w:sz w:val="24"/>
          <w:szCs w:val="24"/>
        </w:rPr>
        <w:t>Buyer</w:t>
      </w:r>
    </w:p>
    <w:p w14:paraId="1D2AE9A0" w14:textId="77777777" w:rsidR="00813B3E" w:rsidRPr="00737382" w:rsidRDefault="00813B3E" w:rsidP="00813B3E">
      <w:pPr>
        <w:jc w:val="both"/>
        <w:rPr>
          <w:sz w:val="24"/>
          <w:szCs w:val="24"/>
        </w:rPr>
      </w:pPr>
    </w:p>
    <w:p w14:paraId="125170CD" w14:textId="342576D2" w:rsidR="00813B3E" w:rsidRPr="00737382" w:rsidRDefault="00813B3E" w:rsidP="00813B3E">
      <w:pPr>
        <w:jc w:val="both"/>
        <w:rPr>
          <w:sz w:val="24"/>
          <w:szCs w:val="24"/>
        </w:rPr>
      </w:pPr>
      <w:proofErr w:type="gramStart"/>
      <w:r w:rsidRPr="00737382">
        <w:rPr>
          <w:sz w:val="24"/>
          <w:szCs w:val="24"/>
        </w:rPr>
        <w:t>By:_</w:t>
      </w:r>
      <w:proofErr w:type="gramEnd"/>
      <w:r w:rsidRPr="00737382">
        <w:rPr>
          <w:sz w:val="24"/>
          <w:szCs w:val="24"/>
        </w:rPr>
        <w:t>___________________</w:t>
      </w:r>
      <w:r w:rsidRPr="00737382">
        <w:rPr>
          <w:sz w:val="24"/>
          <w:szCs w:val="24"/>
        </w:rPr>
        <w:tab/>
      </w:r>
      <w:r w:rsidRPr="00737382">
        <w:rPr>
          <w:sz w:val="24"/>
          <w:szCs w:val="24"/>
        </w:rPr>
        <w:tab/>
      </w:r>
      <w:r w:rsidRPr="00737382">
        <w:rPr>
          <w:sz w:val="24"/>
          <w:szCs w:val="24"/>
        </w:rPr>
        <w:tab/>
      </w:r>
      <w:proofErr w:type="gramStart"/>
      <w:r w:rsidRPr="00737382">
        <w:rPr>
          <w:sz w:val="24"/>
          <w:szCs w:val="24"/>
        </w:rPr>
        <w:t>By:_</w:t>
      </w:r>
      <w:proofErr w:type="gramEnd"/>
      <w:r w:rsidRPr="00737382">
        <w:rPr>
          <w:sz w:val="24"/>
          <w:szCs w:val="24"/>
        </w:rPr>
        <w:t>__________________</w:t>
      </w:r>
    </w:p>
    <w:p w14:paraId="59611B7F" w14:textId="77777777" w:rsidR="00813B3E" w:rsidRPr="00737382" w:rsidRDefault="00813B3E" w:rsidP="00813B3E">
      <w:pPr>
        <w:jc w:val="both"/>
        <w:rPr>
          <w:b/>
          <w:bCs/>
          <w:sz w:val="24"/>
          <w:szCs w:val="24"/>
        </w:rPr>
      </w:pPr>
    </w:p>
    <w:p w14:paraId="7D68CBB9" w14:textId="77777777" w:rsidR="00813B3E" w:rsidRPr="00737382" w:rsidRDefault="00813B3E" w:rsidP="00813B3E">
      <w:pPr>
        <w:jc w:val="both"/>
        <w:rPr>
          <w:b/>
          <w:bCs/>
          <w:sz w:val="24"/>
          <w:szCs w:val="24"/>
        </w:rPr>
      </w:pPr>
    </w:p>
    <w:p w14:paraId="385C6A53" w14:textId="77777777" w:rsidR="00813B3E" w:rsidRPr="00737382" w:rsidRDefault="00813B3E" w:rsidP="00813B3E">
      <w:pPr>
        <w:jc w:val="both"/>
        <w:rPr>
          <w:b/>
          <w:bCs/>
          <w:sz w:val="24"/>
          <w:szCs w:val="24"/>
        </w:rPr>
      </w:pPr>
      <w:r>
        <w:rPr>
          <w:b/>
          <w:bCs/>
          <w:sz w:val="24"/>
          <w:szCs w:val="24"/>
        </w:rPr>
        <w:t>Witness</w:t>
      </w:r>
      <w:r w:rsidRPr="00737382">
        <w:rPr>
          <w:b/>
          <w:bCs/>
          <w:sz w:val="24"/>
          <w:szCs w:val="24"/>
        </w:rPr>
        <w:t>:</w:t>
      </w:r>
    </w:p>
    <w:p w14:paraId="26C3B3C8" w14:textId="3215680F" w:rsidR="005B4C81" w:rsidRDefault="00F0533C" w:rsidP="005413B2">
      <w:pPr>
        <w:spacing w:before="120" w:after="120"/>
        <w:jc w:val="both"/>
        <w:rPr>
          <w:sz w:val="24"/>
          <w:szCs w:val="24"/>
        </w:rPr>
      </w:pPr>
      <w:r>
        <w:rPr>
          <w:sz w:val="24"/>
          <w:szCs w:val="24"/>
        </w:rPr>
        <w:t xml:space="preserve">      </w:t>
      </w:r>
      <w:r w:rsidRPr="00D86AC2">
        <w:rPr>
          <w:sz w:val="24"/>
          <w:szCs w:val="24"/>
        </w:rPr>
        <w:t xml:space="preserve">____________________ </w:t>
      </w:r>
    </w:p>
    <w:p w14:paraId="615A9F6F" w14:textId="77777777" w:rsidR="00162876" w:rsidRPr="00162876" w:rsidRDefault="00162876" w:rsidP="00162876">
      <w:pPr>
        <w:rPr>
          <w:sz w:val="24"/>
          <w:szCs w:val="24"/>
        </w:rPr>
      </w:pPr>
    </w:p>
    <w:p w14:paraId="52A8E728" w14:textId="77777777" w:rsidR="00162876" w:rsidRPr="00162876" w:rsidRDefault="00162876" w:rsidP="00656C4C">
      <w:pPr>
        <w:jc w:val="center"/>
        <w:rPr>
          <w:sz w:val="24"/>
          <w:szCs w:val="24"/>
        </w:rPr>
      </w:pPr>
    </w:p>
    <w:p w14:paraId="2E34B04F" w14:textId="365C82DE" w:rsidR="00162876" w:rsidRPr="00162876" w:rsidRDefault="00162876" w:rsidP="00162876">
      <w:pPr>
        <w:tabs>
          <w:tab w:val="left" w:pos="1970"/>
        </w:tabs>
        <w:rPr>
          <w:sz w:val="24"/>
          <w:szCs w:val="24"/>
        </w:rPr>
      </w:pPr>
      <w:r>
        <w:rPr>
          <w:sz w:val="24"/>
          <w:szCs w:val="24"/>
        </w:rPr>
        <w:tab/>
      </w:r>
    </w:p>
    <w:sectPr w:rsidR="00162876" w:rsidRPr="00162876" w:rsidSect="00E5413A">
      <w:headerReference w:type="default" r:id="rId11"/>
      <w:footerReference w:type="default" r:id="rId12"/>
      <w:headerReference w:type="first" r:id="rId13"/>
      <w:footerReference w:type="first" r:id="rId14"/>
      <w:pgSz w:w="11907" w:h="16840" w:code="9"/>
      <w:pgMar w:top="1417" w:right="1701" w:bottom="1417" w:left="1701" w:header="720" w:footer="10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958B" w14:textId="77777777" w:rsidR="00A853A8" w:rsidRDefault="00A853A8">
      <w:r>
        <w:separator/>
      </w:r>
    </w:p>
  </w:endnote>
  <w:endnote w:type="continuationSeparator" w:id="0">
    <w:p w14:paraId="3E8CBA64" w14:textId="77777777" w:rsidR="00A853A8" w:rsidRDefault="00A8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3DD3" w14:textId="77777777" w:rsidR="00DB5D6B" w:rsidRPr="00333B8C" w:rsidRDefault="00DB5D6B" w:rsidP="00DB5D6B">
    <w:pPr>
      <w:jc w:val="center"/>
      <w:rPr>
        <w:sz w:val="18"/>
        <w:szCs w:val="18"/>
        <w:lang w:eastAsia="pt-BR"/>
      </w:rPr>
    </w:pPr>
    <w:r w:rsidRPr="007D1279">
      <w:rPr>
        <w:sz w:val="18"/>
        <w:szCs w:val="18"/>
        <w:lang w:eastAsia="pt-BR"/>
      </w:rPr>
      <w:t xml:space="preserve">EXHIBIT VIII - </w:t>
    </w:r>
    <w:r w:rsidRPr="00656C4C">
      <w:rPr>
        <w:sz w:val="18"/>
        <w:szCs w:val="18"/>
        <w:lang w:eastAsia="pt-BR"/>
      </w:rPr>
      <w:t>APPENDIX 3 – ONSHORE</w:t>
    </w:r>
    <w:r w:rsidRPr="00162876">
      <w:rPr>
        <w:sz w:val="18"/>
        <w:szCs w:val="18"/>
        <w:lang w:eastAsia="pt-BR"/>
      </w:rPr>
      <w:t xml:space="preserve"> SCOPE PRELIMINARY ACCEPTANCE CERTIFICATE </w:t>
    </w:r>
    <w:r w:rsidRPr="005A5845">
      <w:rPr>
        <w:sz w:val="18"/>
        <w:szCs w:val="18"/>
        <w:lang w:eastAsia="pt-BR"/>
      </w:rPr>
      <w:t>FORM</w:t>
    </w:r>
  </w:p>
  <w:p w14:paraId="18F8D21F" w14:textId="77777777" w:rsidR="007B223C" w:rsidRPr="00A9535B" w:rsidRDefault="00D52055" w:rsidP="009069ED">
    <w:pPr>
      <w:jc w:val="center"/>
      <w:rPr>
        <w:sz w:val="18"/>
        <w:szCs w:val="18"/>
        <w:lang w:val="en-GB"/>
      </w:rP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sidRPr="009069ED">
      <w:rPr>
        <w:b/>
        <w:bCs/>
        <w:sz w:val="18"/>
        <w:szCs w:val="18"/>
        <w:lang w:val="en-GB"/>
      </w:rPr>
      <w:t>1</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sidRPr="009069ED">
      <w:rPr>
        <w:b/>
        <w:bCs/>
        <w:sz w:val="18"/>
        <w:szCs w:val="18"/>
        <w:lang w:val="en-GB"/>
      </w:rPr>
      <w:t>2</w:t>
    </w:r>
    <w:r w:rsidRPr="009069ED">
      <w:rPr>
        <w:b/>
        <w:bCs/>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B4FF" w14:textId="0A7DD4FC" w:rsidR="009069ED" w:rsidRPr="00333B8C" w:rsidRDefault="00656C4C" w:rsidP="00333B8C">
    <w:pPr>
      <w:jc w:val="center"/>
      <w:rPr>
        <w:sz w:val="18"/>
        <w:szCs w:val="18"/>
        <w:lang w:eastAsia="pt-BR"/>
      </w:rPr>
    </w:pPr>
    <w:r w:rsidRPr="007D1279">
      <w:rPr>
        <w:sz w:val="18"/>
        <w:szCs w:val="18"/>
        <w:lang w:eastAsia="pt-BR"/>
      </w:rPr>
      <w:t xml:space="preserve">EXHIBIT VIII - </w:t>
    </w:r>
    <w:r w:rsidR="005A5845" w:rsidRPr="00656C4C">
      <w:rPr>
        <w:sz w:val="18"/>
        <w:szCs w:val="18"/>
        <w:lang w:eastAsia="pt-BR"/>
      </w:rPr>
      <w:t xml:space="preserve">APPENDIX </w:t>
    </w:r>
    <w:r w:rsidR="00162876" w:rsidRPr="00656C4C">
      <w:rPr>
        <w:sz w:val="18"/>
        <w:szCs w:val="18"/>
        <w:lang w:eastAsia="pt-BR"/>
      </w:rPr>
      <w:t>3</w:t>
    </w:r>
    <w:r w:rsidR="005A5845" w:rsidRPr="00656C4C">
      <w:rPr>
        <w:sz w:val="18"/>
        <w:szCs w:val="18"/>
        <w:lang w:eastAsia="pt-BR"/>
      </w:rPr>
      <w:t xml:space="preserve"> – </w:t>
    </w:r>
    <w:r w:rsidR="00162876" w:rsidRPr="00656C4C">
      <w:rPr>
        <w:sz w:val="18"/>
        <w:szCs w:val="18"/>
        <w:lang w:eastAsia="pt-BR"/>
      </w:rPr>
      <w:t>ONSHORE</w:t>
    </w:r>
    <w:r w:rsidR="00162876" w:rsidRPr="00162876">
      <w:rPr>
        <w:sz w:val="18"/>
        <w:szCs w:val="18"/>
        <w:lang w:eastAsia="pt-BR"/>
      </w:rPr>
      <w:t xml:space="preserve"> SCOPE PRELIMINARY ACCEPTANCE CERTIFICATE </w:t>
    </w:r>
    <w:r w:rsidR="005A5845" w:rsidRPr="005A5845">
      <w:rPr>
        <w:sz w:val="18"/>
        <w:szCs w:val="18"/>
        <w:lang w:eastAsia="pt-BR"/>
      </w:rPr>
      <w:t>FORM</w:t>
    </w:r>
  </w:p>
  <w:p w14:paraId="606A279F" w14:textId="6AA8562B" w:rsidR="00333234" w:rsidRPr="009069ED" w:rsidRDefault="009069ED" w:rsidP="009069ED">
    <w:pPr>
      <w:jc w:val="cente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Pr>
        <w:b/>
        <w:bCs/>
        <w:sz w:val="18"/>
        <w:szCs w:val="18"/>
        <w:lang w:val="en-GB"/>
      </w:rPr>
      <w:t>2</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Pr>
        <w:b/>
        <w:bCs/>
        <w:sz w:val="18"/>
        <w:szCs w:val="18"/>
        <w:lang w:val="en-GB"/>
      </w:rPr>
      <w:t>5</w:t>
    </w:r>
    <w:r w:rsidRPr="009069ED">
      <w:rPr>
        <w:b/>
        <w:bCs/>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E200" w14:textId="77777777" w:rsidR="00A853A8" w:rsidRDefault="00A853A8">
      <w:r>
        <w:separator/>
      </w:r>
    </w:p>
  </w:footnote>
  <w:footnote w:type="continuationSeparator" w:id="0">
    <w:p w14:paraId="24FDE5FD" w14:textId="77777777" w:rsidR="00A853A8" w:rsidRDefault="00A8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EB8" w14:textId="77777777" w:rsidR="00D477C9" w:rsidRDefault="00D477C9" w:rsidP="00D477C9">
    <w:pPr>
      <w:pStyle w:val="Cabealho"/>
      <w:jc w:val="right"/>
      <w:rPr>
        <w:b/>
        <w:sz w:val="18"/>
        <w:szCs w:val="18"/>
      </w:rPr>
    </w:pPr>
    <w:bookmarkStart w:id="3" w:name="_Hlk66956514"/>
    <w:bookmarkStart w:id="4" w:name="_Hlk66956515"/>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6AD2C571" wp14:editId="32ED5E63">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085ED87F"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proofErr w:type="gramStart"/>
    <w:r w:rsidRPr="00CC3F09">
      <w:rPr>
        <w:rFonts w:eastAsia="Arial"/>
        <w:b/>
        <w:bCs/>
        <w:sz w:val="18"/>
        <w:szCs w:val="18"/>
      </w:rPr>
      <w:t>xxxx.xxxxxxx</w:t>
    </w:r>
    <w:proofErr w:type="gramEnd"/>
    <w:r w:rsidRPr="00CC3F09">
      <w:rPr>
        <w:rFonts w:eastAsia="Arial"/>
        <w:b/>
        <w:bCs/>
        <w:sz w:val="18"/>
        <w:szCs w:val="18"/>
      </w:rPr>
      <w:t>.xx.x</w:t>
    </w:r>
    <w:proofErr w:type="spellEnd"/>
  </w:p>
  <w:p w14:paraId="39A436D6" w14:textId="77777777" w:rsidR="00D477C9" w:rsidRPr="00CC3F09" w:rsidRDefault="00D477C9" w:rsidP="00D477C9">
    <w:pPr>
      <w:pStyle w:val="Cabealho"/>
      <w:jc w:val="right"/>
      <w:rPr>
        <w:sz w:val="18"/>
        <w:szCs w:val="18"/>
      </w:rPr>
    </w:pPr>
  </w:p>
  <w:bookmarkEnd w:id="3"/>
  <w:bookmarkEnd w:id="4"/>
  <w:p w14:paraId="70CC279B" w14:textId="77777777" w:rsidR="005F1FBC" w:rsidRPr="00BB626D" w:rsidRDefault="005F1FBC" w:rsidP="00BB626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596" w14:textId="77777777" w:rsidR="00D477C9" w:rsidRDefault="00D477C9" w:rsidP="00D477C9">
    <w:pPr>
      <w:pStyle w:val="Cabealho"/>
      <w:jc w:val="right"/>
      <w:rPr>
        <w:b/>
        <w:sz w:val="18"/>
        <w:szCs w:val="18"/>
      </w:rPr>
    </w:pPr>
    <w:r>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76FFC580" wp14:editId="4D48C2EC">
          <wp:simplePos x="0" y="0"/>
          <wp:positionH relativeFrom="column">
            <wp:posOffset>116840</wp:posOffset>
          </wp:positionH>
          <wp:positionV relativeFrom="page">
            <wp:posOffset>387350</wp:posOffset>
          </wp:positionV>
          <wp:extent cx="1848485" cy="357505"/>
          <wp:effectExtent l="0" t="0" r="0" b="4445"/>
          <wp:wrapNone/>
          <wp:docPr id="1299009883" name="Imagem 129900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23B3F646"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proofErr w:type="gramStart"/>
    <w:r w:rsidRPr="00CC3F09">
      <w:rPr>
        <w:rFonts w:eastAsia="Arial"/>
        <w:b/>
        <w:bCs/>
        <w:sz w:val="18"/>
        <w:szCs w:val="18"/>
      </w:rPr>
      <w:t>xxxx.xxxxxxx</w:t>
    </w:r>
    <w:proofErr w:type="gramEnd"/>
    <w:r w:rsidRPr="00CC3F09">
      <w:rPr>
        <w:rFonts w:eastAsia="Arial"/>
        <w:b/>
        <w:bCs/>
        <w:sz w:val="18"/>
        <w:szCs w:val="18"/>
      </w:rPr>
      <w:t>.xx.x</w:t>
    </w:r>
    <w:proofErr w:type="spellEnd"/>
  </w:p>
  <w:p w14:paraId="49FB998C" w14:textId="77777777" w:rsidR="00D477C9" w:rsidRPr="00CC3F09" w:rsidRDefault="00D477C9" w:rsidP="00D477C9">
    <w:pPr>
      <w:pStyle w:val="Cabealho"/>
      <w:jc w:val="right"/>
      <w:rPr>
        <w:sz w:val="18"/>
        <w:szCs w:val="18"/>
      </w:rPr>
    </w:pPr>
  </w:p>
  <w:p w14:paraId="02F78305" w14:textId="77777777" w:rsidR="00BB626D" w:rsidRDefault="00BB626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EBA"/>
    <w:multiLevelType w:val="hybridMultilevel"/>
    <w:tmpl w:val="0CBCFE90"/>
    <w:lvl w:ilvl="0" w:tplc="8E0846EC">
      <w:start w:val="1"/>
      <w:numFmt w:val="decimal"/>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53431899">
    <w:abstractNumId w:val="0"/>
  </w:num>
  <w:num w:numId="2" w16cid:durableId="1661419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go Souza da Paz">
    <w15:presenceInfo w15:providerId="AD" w15:userId="S::tiago.paz@petrobras.com.br::78c90196-21fe-48e2-abf8-133fd1f5c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3"/>
    <w:rsid w:val="000143E8"/>
    <w:rsid w:val="0004414E"/>
    <w:rsid w:val="00050E21"/>
    <w:rsid w:val="000558DC"/>
    <w:rsid w:val="00064A86"/>
    <w:rsid w:val="000A126C"/>
    <w:rsid w:val="000B2DD7"/>
    <w:rsid w:val="000B41F9"/>
    <w:rsid w:val="000D0955"/>
    <w:rsid w:val="000D7AD3"/>
    <w:rsid w:val="000E65A9"/>
    <w:rsid w:val="000E723D"/>
    <w:rsid w:val="00103BA5"/>
    <w:rsid w:val="00115886"/>
    <w:rsid w:val="001379FD"/>
    <w:rsid w:val="001578B1"/>
    <w:rsid w:val="00157FAC"/>
    <w:rsid w:val="001622CE"/>
    <w:rsid w:val="00162876"/>
    <w:rsid w:val="00170EFC"/>
    <w:rsid w:val="00173A16"/>
    <w:rsid w:val="001822EE"/>
    <w:rsid w:val="00182423"/>
    <w:rsid w:val="001A0B23"/>
    <w:rsid w:val="001A74FD"/>
    <w:rsid w:val="001A7C31"/>
    <w:rsid w:val="001B0CAE"/>
    <w:rsid w:val="001B2BE9"/>
    <w:rsid w:val="001B7169"/>
    <w:rsid w:val="001D3A2C"/>
    <w:rsid w:val="002035FC"/>
    <w:rsid w:val="00211EFC"/>
    <w:rsid w:val="00221D96"/>
    <w:rsid w:val="0024173D"/>
    <w:rsid w:val="00242C3D"/>
    <w:rsid w:val="00250872"/>
    <w:rsid w:val="002612B2"/>
    <w:rsid w:val="0026196F"/>
    <w:rsid w:val="0027542A"/>
    <w:rsid w:val="002804E2"/>
    <w:rsid w:val="0028404E"/>
    <w:rsid w:val="00284602"/>
    <w:rsid w:val="00291EB0"/>
    <w:rsid w:val="002A6EB5"/>
    <w:rsid w:val="002B2C13"/>
    <w:rsid w:val="002C780A"/>
    <w:rsid w:val="002D004F"/>
    <w:rsid w:val="002D1525"/>
    <w:rsid w:val="002D4B4E"/>
    <w:rsid w:val="002E324B"/>
    <w:rsid w:val="0030025B"/>
    <w:rsid w:val="003019C0"/>
    <w:rsid w:val="003078E3"/>
    <w:rsid w:val="003113CB"/>
    <w:rsid w:val="003126DD"/>
    <w:rsid w:val="00313ED3"/>
    <w:rsid w:val="0031735D"/>
    <w:rsid w:val="00333234"/>
    <w:rsid w:val="00333B8C"/>
    <w:rsid w:val="00345BAF"/>
    <w:rsid w:val="00345E13"/>
    <w:rsid w:val="00352A90"/>
    <w:rsid w:val="0035412A"/>
    <w:rsid w:val="00356DFE"/>
    <w:rsid w:val="00372014"/>
    <w:rsid w:val="00377871"/>
    <w:rsid w:val="003824C9"/>
    <w:rsid w:val="003932B5"/>
    <w:rsid w:val="00396A98"/>
    <w:rsid w:val="0039749A"/>
    <w:rsid w:val="003A7CEC"/>
    <w:rsid w:val="003C0C7C"/>
    <w:rsid w:val="003C1B74"/>
    <w:rsid w:val="003C604E"/>
    <w:rsid w:val="003C70DB"/>
    <w:rsid w:val="003D170C"/>
    <w:rsid w:val="003D4990"/>
    <w:rsid w:val="003E5A9C"/>
    <w:rsid w:val="003F4A12"/>
    <w:rsid w:val="003F5352"/>
    <w:rsid w:val="00404E0F"/>
    <w:rsid w:val="004108C4"/>
    <w:rsid w:val="00417813"/>
    <w:rsid w:val="004278A6"/>
    <w:rsid w:val="00435422"/>
    <w:rsid w:val="004553B4"/>
    <w:rsid w:val="0045645D"/>
    <w:rsid w:val="004806BF"/>
    <w:rsid w:val="0048572B"/>
    <w:rsid w:val="0049795E"/>
    <w:rsid w:val="004B36A0"/>
    <w:rsid w:val="004B7588"/>
    <w:rsid w:val="004C25BC"/>
    <w:rsid w:val="004D0017"/>
    <w:rsid w:val="00522814"/>
    <w:rsid w:val="005413B2"/>
    <w:rsid w:val="00542081"/>
    <w:rsid w:val="005464A8"/>
    <w:rsid w:val="00555177"/>
    <w:rsid w:val="005557C0"/>
    <w:rsid w:val="00566AAF"/>
    <w:rsid w:val="005762C4"/>
    <w:rsid w:val="0059029F"/>
    <w:rsid w:val="00591B88"/>
    <w:rsid w:val="00593624"/>
    <w:rsid w:val="005A11EE"/>
    <w:rsid w:val="005A2095"/>
    <w:rsid w:val="005A2B2B"/>
    <w:rsid w:val="005A5845"/>
    <w:rsid w:val="005A6374"/>
    <w:rsid w:val="005B4680"/>
    <w:rsid w:val="005B4C81"/>
    <w:rsid w:val="005B4FE7"/>
    <w:rsid w:val="005D558C"/>
    <w:rsid w:val="005D6259"/>
    <w:rsid w:val="005F1FBC"/>
    <w:rsid w:val="005F608C"/>
    <w:rsid w:val="005F64F2"/>
    <w:rsid w:val="00612984"/>
    <w:rsid w:val="00622364"/>
    <w:rsid w:val="00623D7D"/>
    <w:rsid w:val="006324FA"/>
    <w:rsid w:val="00643B12"/>
    <w:rsid w:val="00644620"/>
    <w:rsid w:val="0064789D"/>
    <w:rsid w:val="00656C4C"/>
    <w:rsid w:val="0069476C"/>
    <w:rsid w:val="006A34D3"/>
    <w:rsid w:val="006A3652"/>
    <w:rsid w:val="006B2435"/>
    <w:rsid w:val="006C1B99"/>
    <w:rsid w:val="006D2B17"/>
    <w:rsid w:val="006E0442"/>
    <w:rsid w:val="006E1E1F"/>
    <w:rsid w:val="006F1F06"/>
    <w:rsid w:val="007047D2"/>
    <w:rsid w:val="00704FE7"/>
    <w:rsid w:val="00705F76"/>
    <w:rsid w:val="0071451F"/>
    <w:rsid w:val="00732C74"/>
    <w:rsid w:val="00733077"/>
    <w:rsid w:val="00736355"/>
    <w:rsid w:val="00737382"/>
    <w:rsid w:val="00757074"/>
    <w:rsid w:val="00765631"/>
    <w:rsid w:val="00773C4E"/>
    <w:rsid w:val="00776D90"/>
    <w:rsid w:val="00790661"/>
    <w:rsid w:val="007930F3"/>
    <w:rsid w:val="007A38B7"/>
    <w:rsid w:val="007A706A"/>
    <w:rsid w:val="007A796A"/>
    <w:rsid w:val="007B223C"/>
    <w:rsid w:val="007C7E97"/>
    <w:rsid w:val="007C7EF3"/>
    <w:rsid w:val="007D1279"/>
    <w:rsid w:val="007E0FDE"/>
    <w:rsid w:val="007E7637"/>
    <w:rsid w:val="007F1453"/>
    <w:rsid w:val="007F7555"/>
    <w:rsid w:val="007F7DD2"/>
    <w:rsid w:val="008116C2"/>
    <w:rsid w:val="00812BA4"/>
    <w:rsid w:val="00813B3E"/>
    <w:rsid w:val="00821446"/>
    <w:rsid w:val="00823CF3"/>
    <w:rsid w:val="008269F5"/>
    <w:rsid w:val="00835063"/>
    <w:rsid w:val="00835399"/>
    <w:rsid w:val="008411F4"/>
    <w:rsid w:val="00844B19"/>
    <w:rsid w:val="00855B5C"/>
    <w:rsid w:val="00857C7F"/>
    <w:rsid w:val="00866197"/>
    <w:rsid w:val="00872E6E"/>
    <w:rsid w:val="00877C4B"/>
    <w:rsid w:val="0089033D"/>
    <w:rsid w:val="00892981"/>
    <w:rsid w:val="008A2DDC"/>
    <w:rsid w:val="008A5AB7"/>
    <w:rsid w:val="008B1FAF"/>
    <w:rsid w:val="008B53B9"/>
    <w:rsid w:val="008C35BD"/>
    <w:rsid w:val="008D6889"/>
    <w:rsid w:val="008D6C2F"/>
    <w:rsid w:val="009069ED"/>
    <w:rsid w:val="00906A8B"/>
    <w:rsid w:val="00913284"/>
    <w:rsid w:val="0092009E"/>
    <w:rsid w:val="009267A9"/>
    <w:rsid w:val="00937275"/>
    <w:rsid w:val="00940BCC"/>
    <w:rsid w:val="00960AE6"/>
    <w:rsid w:val="00981A3B"/>
    <w:rsid w:val="009821EE"/>
    <w:rsid w:val="00984406"/>
    <w:rsid w:val="0099581A"/>
    <w:rsid w:val="009A2CF1"/>
    <w:rsid w:val="009A35E7"/>
    <w:rsid w:val="009A746F"/>
    <w:rsid w:val="009B1EF6"/>
    <w:rsid w:val="009B240A"/>
    <w:rsid w:val="009B4A60"/>
    <w:rsid w:val="009C189D"/>
    <w:rsid w:val="009C2BEF"/>
    <w:rsid w:val="009C7A7B"/>
    <w:rsid w:val="009D7EA1"/>
    <w:rsid w:val="00A03091"/>
    <w:rsid w:val="00A030EE"/>
    <w:rsid w:val="00A03547"/>
    <w:rsid w:val="00A039A0"/>
    <w:rsid w:val="00A05AEC"/>
    <w:rsid w:val="00A11518"/>
    <w:rsid w:val="00A2699F"/>
    <w:rsid w:val="00A37286"/>
    <w:rsid w:val="00A41C6F"/>
    <w:rsid w:val="00A5202B"/>
    <w:rsid w:val="00A853A8"/>
    <w:rsid w:val="00A85D5F"/>
    <w:rsid w:val="00A86080"/>
    <w:rsid w:val="00A952F3"/>
    <w:rsid w:val="00A9535B"/>
    <w:rsid w:val="00AA14EC"/>
    <w:rsid w:val="00AA1D76"/>
    <w:rsid w:val="00AA1F88"/>
    <w:rsid w:val="00AA77CC"/>
    <w:rsid w:val="00AB7E90"/>
    <w:rsid w:val="00AC5611"/>
    <w:rsid w:val="00AD6AB0"/>
    <w:rsid w:val="00AE0968"/>
    <w:rsid w:val="00AE7D1D"/>
    <w:rsid w:val="00AF119B"/>
    <w:rsid w:val="00B10F45"/>
    <w:rsid w:val="00B11663"/>
    <w:rsid w:val="00B11DDB"/>
    <w:rsid w:val="00B23E04"/>
    <w:rsid w:val="00B466C3"/>
    <w:rsid w:val="00B55426"/>
    <w:rsid w:val="00B74642"/>
    <w:rsid w:val="00B748B4"/>
    <w:rsid w:val="00B75B8B"/>
    <w:rsid w:val="00B922EB"/>
    <w:rsid w:val="00BA116E"/>
    <w:rsid w:val="00BA7C4F"/>
    <w:rsid w:val="00BB483F"/>
    <w:rsid w:val="00BB5922"/>
    <w:rsid w:val="00BB626D"/>
    <w:rsid w:val="00BB6CF4"/>
    <w:rsid w:val="00BD140B"/>
    <w:rsid w:val="00BF5A50"/>
    <w:rsid w:val="00BF6648"/>
    <w:rsid w:val="00C22389"/>
    <w:rsid w:val="00C37FF7"/>
    <w:rsid w:val="00C50772"/>
    <w:rsid w:val="00C57AC8"/>
    <w:rsid w:val="00C57B6A"/>
    <w:rsid w:val="00C712D2"/>
    <w:rsid w:val="00C820EB"/>
    <w:rsid w:val="00C9192D"/>
    <w:rsid w:val="00C94DC5"/>
    <w:rsid w:val="00CA6BBF"/>
    <w:rsid w:val="00CB0D93"/>
    <w:rsid w:val="00CB54AD"/>
    <w:rsid w:val="00CB6C09"/>
    <w:rsid w:val="00CB7D9E"/>
    <w:rsid w:val="00CD1EFC"/>
    <w:rsid w:val="00CE3810"/>
    <w:rsid w:val="00CE43EF"/>
    <w:rsid w:val="00CF1E08"/>
    <w:rsid w:val="00CF222F"/>
    <w:rsid w:val="00D03448"/>
    <w:rsid w:val="00D26817"/>
    <w:rsid w:val="00D306C9"/>
    <w:rsid w:val="00D31F02"/>
    <w:rsid w:val="00D34073"/>
    <w:rsid w:val="00D354A0"/>
    <w:rsid w:val="00D36542"/>
    <w:rsid w:val="00D40A99"/>
    <w:rsid w:val="00D477C9"/>
    <w:rsid w:val="00D52055"/>
    <w:rsid w:val="00D67B03"/>
    <w:rsid w:val="00D8469F"/>
    <w:rsid w:val="00D86EDF"/>
    <w:rsid w:val="00D963FD"/>
    <w:rsid w:val="00D972D4"/>
    <w:rsid w:val="00DB5D6B"/>
    <w:rsid w:val="00DB6FB0"/>
    <w:rsid w:val="00DC1E6D"/>
    <w:rsid w:val="00DD2CBC"/>
    <w:rsid w:val="00DD3C31"/>
    <w:rsid w:val="00DF46DF"/>
    <w:rsid w:val="00DF6858"/>
    <w:rsid w:val="00E40AE7"/>
    <w:rsid w:val="00E5413A"/>
    <w:rsid w:val="00E56E1E"/>
    <w:rsid w:val="00E62C37"/>
    <w:rsid w:val="00E75C35"/>
    <w:rsid w:val="00EA3381"/>
    <w:rsid w:val="00EA374E"/>
    <w:rsid w:val="00ED070D"/>
    <w:rsid w:val="00EE63FF"/>
    <w:rsid w:val="00EF34EF"/>
    <w:rsid w:val="00EF3EBF"/>
    <w:rsid w:val="00F0533C"/>
    <w:rsid w:val="00F26BCF"/>
    <w:rsid w:val="00F42EFC"/>
    <w:rsid w:val="00F4700F"/>
    <w:rsid w:val="00F510E0"/>
    <w:rsid w:val="00F57310"/>
    <w:rsid w:val="00F63E2A"/>
    <w:rsid w:val="00F66007"/>
    <w:rsid w:val="00F83F20"/>
    <w:rsid w:val="00FB6F8C"/>
    <w:rsid w:val="00FC266C"/>
    <w:rsid w:val="00FC6847"/>
    <w:rsid w:val="00FE1E2D"/>
    <w:rsid w:val="00FE2ACC"/>
    <w:rsid w:val="3D967111"/>
    <w:rsid w:val="690E2953"/>
    <w:rsid w:val="7627D37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1F9BD"/>
  <w15:chartTrackingRefBased/>
  <w15:docId w15:val="{249BC9BF-836B-4557-A677-20999B7E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Ttulo1">
    <w:name w:val="heading 1"/>
    <w:basedOn w:val="Normal"/>
    <w:next w:val="Normal"/>
    <w:qFormat/>
    <w:pPr>
      <w:keepNext/>
      <w:widowControl/>
      <w:spacing w:line="259" w:lineRule="exact"/>
      <w:outlineLvl w:val="0"/>
    </w:pPr>
    <w:rPr>
      <w:sz w:val="22"/>
      <w:szCs w:val="22"/>
      <w:u w:val="single"/>
    </w:rPr>
  </w:style>
  <w:style w:type="paragraph" w:styleId="Ttulo2">
    <w:name w:val="heading 2"/>
    <w:basedOn w:val="Normal"/>
    <w:next w:val="Normal"/>
    <w:qFormat/>
    <w:pPr>
      <w:keepNext/>
      <w:widowControl/>
      <w:spacing w:line="278" w:lineRule="exact"/>
      <w:outlineLvl w:val="1"/>
    </w:pPr>
    <w:rPr>
      <w:b/>
      <w:bCs/>
      <w:sz w:val="22"/>
      <w:szCs w:val="22"/>
    </w:rPr>
  </w:style>
  <w:style w:type="paragraph" w:styleId="Ttulo3">
    <w:name w:val="heading 3"/>
    <w:basedOn w:val="Normal"/>
    <w:next w:val="Normal"/>
    <w:qFormat/>
    <w:pPr>
      <w:keepNext/>
      <w:widowControl/>
      <w:spacing w:line="278" w:lineRule="exact"/>
      <w:outlineLvl w:val="2"/>
    </w:pPr>
    <w:rPr>
      <w:b/>
      <w:bCs/>
      <w:sz w:val="22"/>
      <w:szCs w:val="22"/>
      <w:u w:val="single"/>
    </w:rPr>
  </w:style>
  <w:style w:type="paragraph" w:styleId="Ttulo4">
    <w:name w:val="heading 4"/>
    <w:basedOn w:val="Normal"/>
    <w:next w:val="Normal"/>
    <w:qFormat/>
    <w:pPr>
      <w:keepNext/>
      <w:widowControl/>
      <w:spacing w:line="278" w:lineRule="exact"/>
      <w:jc w:val="center"/>
      <w:outlineLvl w:val="3"/>
    </w:pPr>
    <w:rPr>
      <w:sz w:val="22"/>
      <w:szCs w:val="22"/>
      <w:u w:val="single"/>
    </w:rPr>
  </w:style>
  <w:style w:type="paragraph" w:styleId="Ttulo5">
    <w:name w:val="heading 5"/>
    <w:basedOn w:val="Normal"/>
    <w:next w:val="Normal"/>
    <w:qFormat/>
    <w:pPr>
      <w:keepNext/>
      <w:widowControl/>
      <w:spacing w:line="278" w:lineRule="exact"/>
      <w:jc w:val="center"/>
      <w:outlineLvl w:val="4"/>
    </w:pPr>
    <w:rPr>
      <w:b/>
      <w:bCs/>
      <w:sz w:val="22"/>
      <w:szCs w:val="22"/>
    </w:rPr>
  </w:style>
  <w:style w:type="paragraph" w:styleId="Ttulo6">
    <w:name w:val="heading 6"/>
    <w:basedOn w:val="Normal"/>
    <w:next w:val="Normal"/>
    <w:qFormat/>
    <w:pPr>
      <w:keepNext/>
      <w:widowControl/>
      <w:spacing w:line="278" w:lineRule="exact"/>
      <w:jc w:val="center"/>
      <w:outlineLvl w:val="5"/>
    </w:pPr>
    <w:rPr>
      <w:b/>
      <w:bCs/>
      <w:sz w:val="22"/>
      <w:szCs w:val="22"/>
      <w:u w:val="single"/>
    </w:rPr>
  </w:style>
  <w:style w:type="paragraph" w:styleId="Ttulo7">
    <w:name w:val="heading 7"/>
    <w:basedOn w:val="Normal"/>
    <w:next w:val="Normal"/>
    <w:link w:val="Ttulo7Char"/>
    <w:qFormat/>
    <w:pPr>
      <w:keepNext/>
      <w:jc w:val="center"/>
      <w:outlineLvl w:val="6"/>
    </w:pPr>
    <w:rPr>
      <w:rFonts w:ascii="Times New Roman" w:hAnsi="Times New Roman" w:cs="Times New Roman"/>
      <w:sz w:val="24"/>
      <w:szCs w:val="24"/>
      <w:u w:val="single"/>
    </w:rPr>
  </w:style>
  <w:style w:type="paragraph" w:styleId="Ttulo8">
    <w:name w:val="heading 8"/>
    <w:basedOn w:val="Normal"/>
    <w:next w:val="Normal"/>
    <w:qFormat/>
    <w:pPr>
      <w:keepNext/>
      <w:jc w:val="center"/>
      <w:outlineLvl w:val="7"/>
    </w:pPr>
    <w:rPr>
      <w:rFonts w:ascii="Times New Roman" w:hAnsi="Times New Roman"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widowControl/>
      <w:spacing w:line="278" w:lineRule="exact"/>
      <w:ind w:firstLine="720"/>
    </w:pPr>
    <w:rPr>
      <w:sz w:val="22"/>
      <w:szCs w:val="22"/>
    </w:rPr>
  </w:style>
  <w:style w:type="paragraph" w:styleId="Corpodetexto">
    <w:name w:val="Body Text"/>
    <w:basedOn w:val="Normal"/>
    <w:rPr>
      <w:rFonts w:ascii="Times New Roman" w:hAnsi="Times New Roman" w:cs="Times New Roman"/>
      <w:sz w:val="24"/>
      <w:szCs w:val="24"/>
    </w:rPr>
  </w:style>
  <w:style w:type="paragraph" w:styleId="Cabealho">
    <w:name w:val="header"/>
    <w:aliases w:val="Cabeçalho 1"/>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uiPriority w:val="39"/>
    <w:rsid w:val="004178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17813"/>
  </w:style>
  <w:style w:type="paragraph" w:styleId="Textodebalo">
    <w:name w:val="Balloon Text"/>
    <w:basedOn w:val="Normal"/>
    <w:semiHidden/>
    <w:rsid w:val="005762C4"/>
    <w:rPr>
      <w:rFonts w:ascii="Tahoma" w:hAnsi="Tahoma"/>
      <w:sz w:val="16"/>
      <w:szCs w:val="16"/>
    </w:rPr>
  </w:style>
  <w:style w:type="character" w:styleId="Refdecomentrio">
    <w:name w:val="annotation reference"/>
    <w:semiHidden/>
    <w:rsid w:val="001B0CAE"/>
    <w:rPr>
      <w:sz w:val="16"/>
      <w:szCs w:val="16"/>
    </w:rPr>
  </w:style>
  <w:style w:type="paragraph" w:styleId="Textodecomentrio">
    <w:name w:val="annotation text"/>
    <w:basedOn w:val="Normal"/>
    <w:semiHidden/>
    <w:rsid w:val="001B0CAE"/>
  </w:style>
  <w:style w:type="paragraph" w:styleId="Assuntodocomentrio">
    <w:name w:val="annotation subject"/>
    <w:basedOn w:val="Textodecomentrio"/>
    <w:next w:val="Textodecomentrio"/>
    <w:semiHidden/>
    <w:rsid w:val="001B0CAE"/>
    <w:rPr>
      <w:b/>
      <w:bCs/>
    </w:rPr>
  </w:style>
  <w:style w:type="character" w:customStyle="1" w:styleId="CabealhoChar">
    <w:name w:val="Cabeçalho Char"/>
    <w:aliases w:val="Cabeçalho 1 Char"/>
    <w:link w:val="Cabealho"/>
    <w:uiPriority w:val="99"/>
    <w:rsid w:val="00737382"/>
    <w:rPr>
      <w:rFonts w:ascii="Arial" w:hAnsi="Arial" w:cs="Arial"/>
      <w:lang w:val="en-US" w:eastAsia="en-US" w:bidi="ar-SA"/>
    </w:rPr>
  </w:style>
  <w:style w:type="character" w:customStyle="1" w:styleId="Ttulo7Char">
    <w:name w:val="Título 7 Char"/>
    <w:link w:val="Ttulo7"/>
    <w:rsid w:val="00D52055"/>
    <w:rPr>
      <w:sz w:val="24"/>
      <w:szCs w:val="24"/>
      <w:u w:val="single"/>
      <w:lang w:val="en-US" w:eastAsia="en-US"/>
    </w:rPr>
  </w:style>
  <w:style w:type="character" w:customStyle="1" w:styleId="RodapChar">
    <w:name w:val="Rodapé Char"/>
    <w:link w:val="Rodap"/>
    <w:uiPriority w:val="99"/>
    <w:rsid w:val="00D52055"/>
    <w:rPr>
      <w:rFonts w:ascii="Arial" w:hAnsi="Arial" w:cs="Arial"/>
      <w:lang w:val="en-US" w:eastAsia="en-US"/>
    </w:rPr>
  </w:style>
  <w:style w:type="paragraph" w:styleId="Reviso">
    <w:name w:val="Revision"/>
    <w:hidden/>
    <w:uiPriority w:val="99"/>
    <w:semiHidden/>
    <w:rsid w:val="00A41C6F"/>
    <w:rPr>
      <w:rFonts w:ascii="Arial" w:hAnsi="Arial" w:cs="Arial"/>
      <w:lang w:val="en-US" w:eastAsia="en-US"/>
    </w:rPr>
  </w:style>
  <w:style w:type="paragraph" w:styleId="PargrafodaLista">
    <w:name w:val="List Paragraph"/>
    <w:basedOn w:val="Normal"/>
    <w:uiPriority w:val="34"/>
    <w:qFormat/>
    <w:rsid w:val="006A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423478">
      <w:bodyDiv w:val="1"/>
      <w:marLeft w:val="0"/>
      <w:marRight w:val="0"/>
      <w:marTop w:val="0"/>
      <w:marBottom w:val="0"/>
      <w:divBdr>
        <w:top w:val="none" w:sz="0" w:space="0" w:color="auto"/>
        <w:left w:val="none" w:sz="0" w:space="0" w:color="auto"/>
        <w:bottom w:val="none" w:sz="0" w:space="0" w:color="auto"/>
        <w:right w:val="none" w:sz="0" w:space="0" w:color="auto"/>
      </w:divBdr>
    </w:div>
    <w:div w:id="1233930818">
      <w:bodyDiv w:val="1"/>
      <w:marLeft w:val="0"/>
      <w:marRight w:val="0"/>
      <w:marTop w:val="0"/>
      <w:marBottom w:val="0"/>
      <w:divBdr>
        <w:top w:val="none" w:sz="0" w:space="0" w:color="auto"/>
        <w:left w:val="none" w:sz="0" w:space="0" w:color="auto"/>
        <w:bottom w:val="none" w:sz="0" w:space="0" w:color="auto"/>
        <w:right w:val="none" w:sz="0" w:space="0" w:color="auto"/>
      </w:divBdr>
    </w:div>
    <w:div w:id="14961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MediaLengthInSeconds xmlns="be9820c4-c026-4a88-893a-ff76cced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BA5A3-ACF6-436E-85BD-2A4C40DDD7F3}">
  <ds:schemaRefs>
    <ds:schemaRef ds:uri="http://schemas.microsoft.com/office/2006/metadata/longProperties"/>
  </ds:schemaRefs>
</ds:datastoreItem>
</file>

<file path=customXml/itemProps2.xml><?xml version="1.0" encoding="utf-8"?>
<ds:datastoreItem xmlns:ds="http://schemas.openxmlformats.org/officeDocument/2006/customXml" ds:itemID="{5EA759EB-FDA4-4B1E-8A9B-B1FC604D1E62}">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E4404075-DED3-416C-9D04-070249827AF1}">
  <ds:schemaRefs>
    <ds:schemaRef ds:uri="http://schemas.microsoft.com/sharepoint/v3/contenttype/forms"/>
  </ds:schemaRefs>
</ds:datastoreItem>
</file>

<file path=customXml/itemProps4.xml><?xml version="1.0" encoding="utf-8"?>
<ds:datastoreItem xmlns:ds="http://schemas.openxmlformats.org/officeDocument/2006/customXml" ds:itemID="{8CE990F1-7B0E-4C4F-9F0C-2C20200F68CE}"/>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1503</Characters>
  <Application>Microsoft Office Word</Application>
  <DocSecurity>0</DocSecurity>
  <Lines>12</Lines>
  <Paragraphs>3</Paragraphs>
  <ScaleCrop>false</ScaleCrop>
  <Company>Cameron &amp; Hornbostel LLP</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Pamela Foster</dc:creator>
  <cp:keywords/>
  <dc:description/>
  <cp:lastModifiedBy>Leandro de Sousa Torres</cp:lastModifiedBy>
  <cp:revision>62</cp:revision>
  <dcterms:created xsi:type="dcterms:W3CDTF">2024-08-16T20:17:00Z</dcterms:created>
  <dcterms:modified xsi:type="dcterms:W3CDTF">2025-09-23T12:30:00Z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140b9f7d-8e3a-482f-9702-4b7ffc40985a_Enabled">
    <vt:lpwstr>true</vt:lpwstr>
  </property>
  <property fmtid="{D5CDD505-2E9C-101B-9397-08002B2CF9AE}" pid="5" name="MSIP_Label_140b9f7d-8e3a-482f-9702-4b7ffc40985a_SetDate">
    <vt:lpwstr>2022-12-15T17:25:50Z</vt:lpwstr>
  </property>
  <property fmtid="{D5CDD505-2E9C-101B-9397-08002B2CF9AE}" pid="6" name="MSIP_Label_140b9f7d-8e3a-482f-9702-4b7ffc40985a_Method">
    <vt:lpwstr>Privileged</vt:lpwstr>
  </property>
  <property fmtid="{D5CDD505-2E9C-101B-9397-08002B2CF9AE}" pid="7" name="MSIP_Label_140b9f7d-8e3a-482f-9702-4b7ffc40985a_Name">
    <vt:lpwstr>Pública</vt:lpwstr>
  </property>
  <property fmtid="{D5CDD505-2E9C-101B-9397-08002B2CF9AE}" pid="8" name="MSIP_Label_140b9f7d-8e3a-482f-9702-4b7ffc40985a_SiteId">
    <vt:lpwstr>5b6f6241-9a57-4be4-8e50-1dfa72e79a57</vt:lpwstr>
  </property>
  <property fmtid="{D5CDD505-2E9C-101B-9397-08002B2CF9AE}" pid="9" name="MSIP_Label_140b9f7d-8e3a-482f-9702-4b7ffc40985a_ActionId">
    <vt:lpwstr>5204a6a5-7e43-464a-939b-0bdefb95d823</vt:lpwstr>
  </property>
  <property fmtid="{D5CDD505-2E9C-101B-9397-08002B2CF9AE}" pid="10" name="MSIP_Label_140b9f7d-8e3a-482f-9702-4b7ffc40985a_ContentBits">
    <vt:lpwstr>2</vt:lpwstr>
  </property>
  <property fmtid="{D5CDD505-2E9C-101B-9397-08002B2CF9AE}" pid="11" name="xd_Signature">
    <vt:lpwstr/>
  </property>
  <property fmtid="{D5CDD505-2E9C-101B-9397-08002B2CF9AE}" pid="12" name="display_urn:schemas-microsoft-com:office:office#Editor">
    <vt:lpwstr>Flavio Alves de Rezende Junior</vt:lpwstr>
  </property>
  <property fmtid="{D5CDD505-2E9C-101B-9397-08002B2CF9AE}" pid="13" name="Order">
    <vt:r8>7210400</vt:r8>
  </property>
  <property fmtid="{D5CDD505-2E9C-101B-9397-08002B2CF9AE}" pid="14" name="xd_ProgID">
    <vt:lpwstr/>
  </property>
  <property fmtid="{D5CDD505-2E9C-101B-9397-08002B2CF9AE}" pid="15" name="_ExtendedDescription">
    <vt:lpwstr/>
  </property>
  <property fmtid="{D5CDD505-2E9C-101B-9397-08002B2CF9AE}" pid="16" name="display_urn:schemas-microsoft-com:office:office#Author">
    <vt:lpwstr>Flavio Alves de Rezende Junior</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0x010100A286594D67E7424DAE05E55623AD2E78</vt:lpwstr>
  </property>
  <property fmtid="{D5CDD505-2E9C-101B-9397-08002B2CF9AE}" pid="20" name="TriggerFlowInfo">
    <vt:lpwstr/>
  </property>
  <property fmtid="{D5CDD505-2E9C-101B-9397-08002B2CF9AE}" pid="21" name="MediaLengthInSeconds">
    <vt:lpwstr/>
  </property>
  <property fmtid="{D5CDD505-2E9C-101B-9397-08002B2CF9AE}" pid="22" name="MediaServiceImageTags">
    <vt:lpwstr/>
  </property>
</Properties>
</file>